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4A71" w14:textId="77777777" w:rsidR="00DE2873" w:rsidRPr="008E35DE" w:rsidRDefault="00DE2873" w:rsidP="008E35DE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8E35DE" w:rsidRDefault="00DE2873" w:rsidP="008E35DE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3A2D5A8" w14:textId="08A2594E" w:rsidR="00A65009" w:rsidRDefault="00DE2873" w:rsidP="008E35DE">
      <w:pPr>
        <w:spacing w:after="0" w:line="240" w:lineRule="auto"/>
        <w:ind w:left="0" w:firstLine="0"/>
        <w:rPr>
          <w:ins w:id="0" w:author="Thomas Phelan" w:date="2024-05-08T11:33:00Z"/>
          <w:noProof/>
          <w:sz w:val="24"/>
          <w:szCs w:val="24"/>
        </w:rPr>
      </w:pPr>
      <w:r w:rsidRPr="008E35DE">
        <w:rPr>
          <w:noProof/>
          <w:sz w:val="24"/>
          <w:szCs w:val="24"/>
        </w:rPr>
        <w:drawing>
          <wp:inline distT="0" distB="0" distL="0" distR="0" wp14:anchorId="759C1AA5" wp14:editId="0351301B">
            <wp:extent cx="6010910" cy="611505"/>
            <wp:effectExtent l="0" t="0" r="8890" b="0"/>
            <wp:docPr id="2" name="Picture 2" descr="NYC Public Schools DOHM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YC Public Schools DOHM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D1FC" w14:textId="77777777" w:rsidR="00B648D1" w:rsidRPr="00B648D1" w:rsidRDefault="00B648D1">
      <w:pPr>
        <w:rPr>
          <w:ins w:id="1" w:author="Thomas Phelan" w:date="2024-05-08T11:33:00Z"/>
          <w:sz w:val="24"/>
          <w:szCs w:val="24"/>
          <w:rPrChange w:id="2" w:author="Thomas Phelan" w:date="2024-05-08T11:33:00Z">
            <w:rPr>
              <w:ins w:id="3" w:author="Thomas Phelan" w:date="2024-05-08T11:33:00Z"/>
              <w:noProof/>
              <w:sz w:val="24"/>
              <w:szCs w:val="24"/>
            </w:rPr>
          </w:rPrChange>
        </w:rPr>
        <w:pPrChange w:id="4" w:author="Thomas Phelan" w:date="2024-05-08T11:33:00Z">
          <w:pPr>
            <w:spacing w:after="0" w:line="240" w:lineRule="auto"/>
            <w:ind w:left="0" w:firstLine="0"/>
          </w:pPr>
        </w:pPrChange>
      </w:pPr>
    </w:p>
    <w:p w14:paraId="02716D81" w14:textId="77777777" w:rsidR="00B648D1" w:rsidRPr="00B648D1" w:rsidRDefault="00B648D1">
      <w:pPr>
        <w:rPr>
          <w:ins w:id="5" w:author="Thomas Phelan" w:date="2024-05-08T11:33:00Z"/>
          <w:sz w:val="24"/>
          <w:szCs w:val="24"/>
          <w:rPrChange w:id="6" w:author="Thomas Phelan" w:date="2024-05-08T11:33:00Z">
            <w:rPr>
              <w:ins w:id="7" w:author="Thomas Phelan" w:date="2024-05-08T11:33:00Z"/>
              <w:noProof/>
              <w:sz w:val="24"/>
              <w:szCs w:val="24"/>
            </w:rPr>
          </w:rPrChange>
        </w:rPr>
        <w:pPrChange w:id="8" w:author="Thomas Phelan" w:date="2024-05-08T11:33:00Z">
          <w:pPr>
            <w:spacing w:after="0" w:line="240" w:lineRule="auto"/>
            <w:ind w:left="0" w:firstLine="0"/>
          </w:pPr>
        </w:pPrChange>
      </w:pPr>
    </w:p>
    <w:p w14:paraId="32ADD5B2" w14:textId="77777777" w:rsidR="00B648D1" w:rsidRPr="00B648D1" w:rsidRDefault="00B648D1">
      <w:pPr>
        <w:rPr>
          <w:ins w:id="9" w:author="Thomas Phelan" w:date="2024-05-08T11:33:00Z"/>
          <w:sz w:val="24"/>
          <w:szCs w:val="24"/>
          <w:rPrChange w:id="10" w:author="Thomas Phelan" w:date="2024-05-08T11:33:00Z">
            <w:rPr>
              <w:ins w:id="11" w:author="Thomas Phelan" w:date="2024-05-08T11:33:00Z"/>
              <w:noProof/>
              <w:sz w:val="24"/>
              <w:szCs w:val="24"/>
            </w:rPr>
          </w:rPrChange>
        </w:rPr>
        <w:pPrChange w:id="12" w:author="Thomas Phelan" w:date="2024-05-08T11:33:00Z">
          <w:pPr>
            <w:spacing w:after="0" w:line="240" w:lineRule="auto"/>
            <w:ind w:left="0" w:firstLine="0"/>
          </w:pPr>
        </w:pPrChange>
      </w:pPr>
    </w:p>
    <w:p w14:paraId="5EE416A6" w14:textId="77777777" w:rsidR="00B648D1" w:rsidRDefault="00B648D1" w:rsidP="00B648D1">
      <w:pPr>
        <w:rPr>
          <w:ins w:id="13" w:author="Thomas Phelan" w:date="2024-05-08T11:33:00Z"/>
          <w:noProof/>
          <w:sz w:val="24"/>
          <w:szCs w:val="24"/>
        </w:rPr>
      </w:pPr>
    </w:p>
    <w:p w14:paraId="7EFBB73F" w14:textId="77777777" w:rsidR="00B648D1" w:rsidRDefault="00B648D1" w:rsidP="00B648D1">
      <w:pPr>
        <w:spacing w:after="493"/>
        <w:ind w:left="-5"/>
        <w:rPr>
          <w:ins w:id="14" w:author="Thomas Phelan" w:date="2024-05-08T11:33:00Z"/>
        </w:rPr>
      </w:pPr>
      <w:ins w:id="15" w:author="Thomas Phelan" w:date="2024-05-08T11:33:00Z">
        <w:r>
          <w:t xml:space="preserve">Dear Parent or Guardian, </w:t>
        </w:r>
      </w:ins>
    </w:p>
    <w:p w14:paraId="19B1DDC8" w14:textId="1FD29A2E" w:rsidR="00B648D1" w:rsidRDefault="00B648D1" w:rsidP="00B648D1">
      <w:pPr>
        <w:spacing w:after="264"/>
        <w:ind w:left="-5"/>
        <w:rPr>
          <w:ins w:id="16" w:author="Thomas Phelan" w:date="2024-05-08T11:33:00Z"/>
        </w:rPr>
      </w:pPr>
      <w:ins w:id="17" w:author="Thomas Phelan" w:date="2024-05-08T11:33:00Z">
        <w:r>
          <w:t xml:space="preserve">Your child will receive a vision screening on </w:t>
        </w:r>
        <w:r>
          <w:rPr>
            <w:b/>
            <w:bCs/>
            <w:u w:val="single"/>
          </w:rPr>
          <w:t>____________________</w:t>
        </w:r>
        <w:del w:id="18" w:author="Mcgee Celeste" w:date="2024-05-08T12:24:00Z" w16du:dateUtc="2024-05-08T16:24:00Z">
          <w:r w:rsidDel="00B921C1">
            <w:rPr>
              <w:u w:val="single"/>
            </w:rPr>
            <w:delText>,</w:delText>
          </w:r>
        </w:del>
      </w:ins>
      <w:ins w:id="19" w:author="Mcgee Celeste" w:date="2024-05-08T12:24:00Z" w16du:dateUtc="2024-05-08T16:24:00Z">
        <w:r w:rsidR="00B921C1">
          <w:rPr>
            <w:u w:val="single"/>
          </w:rPr>
          <w:t xml:space="preserve"> ,</w:t>
        </w:r>
      </w:ins>
      <w:ins w:id="20" w:author="Thomas Phelan" w:date="2024-05-08T11:33:00Z">
        <w:r>
          <w:t xml:space="preserve"> by the DOHMH Vision Screening Team.  </w:t>
        </w:r>
      </w:ins>
    </w:p>
    <w:p w14:paraId="5795F8BA" w14:textId="0F7873B7" w:rsidR="00B648D1" w:rsidRDefault="00B648D1" w:rsidP="00B648D1">
      <w:pPr>
        <w:spacing w:after="113"/>
        <w:ind w:left="-5"/>
        <w:rPr>
          <w:ins w:id="21" w:author="Thomas Phelan" w:date="2024-05-08T11:33:00Z"/>
        </w:rPr>
      </w:pPr>
      <w:ins w:id="22" w:author="Thomas Phelan" w:date="2024-05-08T11:33:00Z">
        <w:r>
          <w:t>An eye doctor may not be available at school on this day to conduct a full exam. However, your child will be able to select a frame suitable for them if they fail the vision screening test(s). The eyeglasses are free and provided by the program. If a doctor is available</w:t>
        </w:r>
      </w:ins>
      <w:ins w:id="23" w:author="Mcgee Celeste" w:date="2024-05-08T12:17:00Z" w16du:dateUtc="2024-05-08T16:17:00Z">
        <w:r w:rsidR="00B921C1">
          <w:t>,</w:t>
        </w:r>
      </w:ins>
      <w:ins w:id="24" w:author="Thomas Phelan" w:date="2024-05-08T11:33:00Z">
        <w:r>
          <w:t xml:space="preserve"> a Passive Consent Form will be sent by the school prior to the above date(s).</w:t>
        </w:r>
      </w:ins>
    </w:p>
    <w:p w14:paraId="2F73E4D1" w14:textId="21B70400" w:rsidR="00B648D1" w:rsidRDefault="00B648D1" w:rsidP="00B648D1">
      <w:pPr>
        <w:spacing w:after="113"/>
        <w:ind w:left="-5"/>
        <w:rPr>
          <w:ins w:id="25" w:author="Thomas Phelan" w:date="2024-05-08T11:33:00Z"/>
        </w:rPr>
      </w:pPr>
      <w:ins w:id="26" w:author="Thomas Phelan" w:date="2024-05-08T11:41:00Z">
        <w:r>
          <w:t xml:space="preserve">If your child fails the screening and </w:t>
        </w:r>
      </w:ins>
      <w:ins w:id="27" w:author="Thomas Phelan" w:date="2024-05-08T11:42:00Z">
        <w:r>
          <w:t>a</w:t>
        </w:r>
      </w:ins>
      <w:ins w:id="28" w:author="Thomas Phelan" w:date="2024-05-08T11:41:00Z">
        <w:r>
          <w:t xml:space="preserve"> doctor is</w:t>
        </w:r>
      </w:ins>
      <w:ins w:id="29" w:author="Thomas Phelan" w:date="2024-05-08T11:42:00Z">
        <w:r>
          <w:t xml:space="preserve"> not</w:t>
        </w:r>
      </w:ins>
      <w:ins w:id="30" w:author="Thomas Phelan" w:date="2024-05-08T11:41:00Z">
        <w:r>
          <w:t xml:space="preserve"> available, </w:t>
        </w:r>
      </w:ins>
      <w:ins w:id="31" w:author="Thomas Phelan" w:date="2024-05-08T11:42:00Z">
        <w:r>
          <w:t>w</w:t>
        </w:r>
      </w:ins>
      <w:ins w:id="32" w:author="Thomas Phelan" w:date="2024-05-08T11:33:00Z">
        <w:r>
          <w:t xml:space="preserve">e will provide you with the Eye Report and Recommendations Form (E12s) and a handout with more information about vision issues. For your child to receive these free eyeglasses, you must have your eye doctor complete and return the E12s form.  </w:t>
        </w:r>
      </w:ins>
    </w:p>
    <w:p w14:paraId="0C1DF953" w14:textId="77777777" w:rsidR="00B648D1" w:rsidRDefault="00B648D1" w:rsidP="00B648D1">
      <w:pPr>
        <w:spacing w:after="241"/>
        <w:ind w:left="-5"/>
        <w:rPr>
          <w:ins w:id="33" w:author="Thomas Phelan" w:date="2024-05-08T11:33:00Z"/>
        </w:rPr>
      </w:pPr>
      <w:ins w:id="34" w:author="Thomas Phelan" w:date="2024-05-08T11:33:00Z">
        <w:r>
          <w:t xml:space="preserve">Thank you for your cooperation. </w:t>
        </w:r>
      </w:ins>
    </w:p>
    <w:p w14:paraId="74F29EFE" w14:textId="77777777" w:rsidR="00B648D1" w:rsidRDefault="00B648D1" w:rsidP="00B648D1">
      <w:pPr>
        <w:spacing w:after="241"/>
        <w:ind w:left="-5"/>
        <w:rPr>
          <w:ins w:id="35" w:author="Thomas Phelan" w:date="2024-05-08T11:33:00Z"/>
        </w:rPr>
      </w:pPr>
    </w:p>
    <w:p w14:paraId="1ACA7F2C" w14:textId="77777777" w:rsidR="00B648D1" w:rsidRDefault="00B648D1" w:rsidP="00B648D1">
      <w:pPr>
        <w:spacing w:after="494"/>
        <w:ind w:left="-5"/>
        <w:rPr>
          <w:ins w:id="36" w:author="Thomas Phelan" w:date="2024-05-08T11:33:00Z"/>
        </w:rPr>
      </w:pPr>
      <w:ins w:id="37" w:author="Thomas Phelan" w:date="2024-05-08T11:33:00Z">
        <w:r>
          <w:t xml:space="preserve">Sincerely, </w:t>
        </w:r>
      </w:ins>
    </w:p>
    <w:p w14:paraId="657D6910" w14:textId="0DC5AEC6" w:rsidR="00B648D1" w:rsidRDefault="00B648D1" w:rsidP="00B648D1">
      <w:pPr>
        <w:ind w:left="-5"/>
        <w:rPr>
          <w:ins w:id="38" w:author="Thomas Phelan" w:date="2024-05-08T11:33:00Z"/>
        </w:rPr>
      </w:pPr>
      <w:ins w:id="39" w:author="Thomas Phelan" w:date="2024-05-08T11:33:00Z">
        <w:r>
          <w:rPr>
            <w:noProof/>
          </w:rPr>
          <w:drawing>
            <wp:anchor distT="0" distB="0" distL="114300" distR="114300" simplePos="0" relativeHeight="251658240" behindDoc="0" locked="0" layoutInCell="1" allowOverlap="0" wp14:anchorId="39975DF1" wp14:editId="1AD438A2">
              <wp:simplePos x="0" y="0"/>
              <wp:positionH relativeFrom="column">
                <wp:posOffset>-52070</wp:posOffset>
              </wp:positionH>
              <wp:positionV relativeFrom="paragraph">
                <wp:posOffset>-473075</wp:posOffset>
              </wp:positionV>
              <wp:extent cx="1089025" cy="581660"/>
              <wp:effectExtent l="0" t="0" r="0" b="0"/>
              <wp:wrapNone/>
              <wp:docPr id="1" name="Picture 1" descr="Director Signa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Director Signature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025" cy="58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Thomas Phelan, Director </w:t>
        </w:r>
      </w:ins>
    </w:p>
    <w:p w14:paraId="17347FDA" w14:textId="77777777" w:rsidR="00B648D1" w:rsidRDefault="00B648D1" w:rsidP="00B648D1">
      <w:pPr>
        <w:ind w:left="-5"/>
        <w:rPr>
          <w:ins w:id="40" w:author="Thomas Phelan" w:date="2024-05-08T11:33:00Z"/>
        </w:rPr>
      </w:pPr>
      <w:ins w:id="41" w:author="Thomas Phelan" w:date="2024-05-08T11:33:00Z">
        <w:r>
          <w:t xml:space="preserve">School Health Vision Programs </w:t>
        </w:r>
      </w:ins>
    </w:p>
    <w:p w14:paraId="656A9EEC" w14:textId="77777777" w:rsidR="00B648D1" w:rsidRDefault="00B648D1" w:rsidP="00B648D1">
      <w:pPr>
        <w:rPr>
          <w:ins w:id="42" w:author="Thomas Phelan" w:date="2024-05-08T11:43:00Z"/>
          <w:sz w:val="24"/>
          <w:szCs w:val="24"/>
        </w:rPr>
      </w:pPr>
    </w:p>
    <w:p w14:paraId="278EAAB3" w14:textId="77777777" w:rsidR="00675F55" w:rsidRDefault="00675F55" w:rsidP="00B648D1">
      <w:pPr>
        <w:rPr>
          <w:ins w:id="43" w:author="Thomas Phelan" w:date="2024-05-08T11:43:00Z"/>
          <w:sz w:val="24"/>
          <w:szCs w:val="24"/>
        </w:rPr>
      </w:pPr>
    </w:p>
    <w:p w14:paraId="3531EBA1" w14:textId="77777777" w:rsidR="00675F55" w:rsidRDefault="00675F55" w:rsidP="00B648D1">
      <w:pPr>
        <w:rPr>
          <w:ins w:id="44" w:author="Thomas Phelan" w:date="2024-05-08T11:43:00Z"/>
          <w:sz w:val="24"/>
          <w:szCs w:val="24"/>
        </w:rPr>
      </w:pPr>
    </w:p>
    <w:p w14:paraId="7EE4D06A" w14:textId="7A04DC73" w:rsidR="00675F55" w:rsidRPr="00B648D1" w:rsidRDefault="00675F55">
      <w:pPr>
        <w:rPr>
          <w:sz w:val="24"/>
          <w:szCs w:val="24"/>
        </w:rPr>
        <w:pPrChange w:id="45" w:author="Thomas Phelan" w:date="2024-05-08T11:33:00Z">
          <w:pPr>
            <w:spacing w:after="0" w:line="240" w:lineRule="auto"/>
            <w:ind w:left="0" w:firstLine="0"/>
          </w:pPr>
        </w:pPrChange>
      </w:pPr>
      <w:ins w:id="46" w:author="Thomas Phelan" w:date="2024-05-08T11:44:00Z">
        <w:r>
          <w:rPr>
            <w:sz w:val="24"/>
            <w:szCs w:val="24"/>
          </w:rPr>
          <w:t>May 2024</w:t>
        </w:r>
      </w:ins>
    </w:p>
    <w:sectPr w:rsidR="00675F55" w:rsidRPr="00B648D1">
      <w:pgSz w:w="12240" w:h="15840"/>
      <w:pgMar w:top="720" w:right="1514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Phelan">
    <w15:presenceInfo w15:providerId="AD" w15:userId="S::tphelan@health.nyc.gov::08505463-17dd-4943-9453-88b8dca6ce7b"/>
  </w15:person>
  <w15:person w15:author="Mcgee Celeste">
    <w15:presenceInfo w15:providerId="AD" w15:userId="S::CMcGee3@schools.nyc.gov::d47c0796-524f-476d-b6fd-ef5141fdf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5442F4"/>
    <w:rsid w:val="005C4B42"/>
    <w:rsid w:val="005E6F23"/>
    <w:rsid w:val="00630FC2"/>
    <w:rsid w:val="00675F55"/>
    <w:rsid w:val="006E4A12"/>
    <w:rsid w:val="007718E9"/>
    <w:rsid w:val="008174E6"/>
    <w:rsid w:val="008669B3"/>
    <w:rsid w:val="00881378"/>
    <w:rsid w:val="0089246B"/>
    <w:rsid w:val="00892FFD"/>
    <w:rsid w:val="008E35DE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48D1"/>
    <w:rsid w:val="00B66D8A"/>
    <w:rsid w:val="00B921C1"/>
    <w:rsid w:val="00BA6F90"/>
    <w:rsid w:val="00C04D21"/>
    <w:rsid w:val="00C35D48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2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Mcgee Celeste</cp:lastModifiedBy>
  <cp:revision>3</cp:revision>
  <dcterms:created xsi:type="dcterms:W3CDTF">2024-05-08T16:14:00Z</dcterms:created>
  <dcterms:modified xsi:type="dcterms:W3CDTF">2024-05-08T16:24:00Z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